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48" w:rsidRDefault="00D84F47" w:rsidP="00C46E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教材选用审批表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985"/>
        <w:gridCol w:w="2551"/>
        <w:tblGridChange w:id="0">
          <w:tblGrid>
            <w:gridCol w:w="1668"/>
            <w:gridCol w:w="3118"/>
            <w:gridCol w:w="1985"/>
            <w:gridCol w:w="2551"/>
          </w:tblGrid>
        </w:tblGridChange>
      </w:tblGrid>
      <w:tr w:rsidR="007E4F48" w:rsidRPr="007D2617" w:rsidTr="00C46EED">
        <w:trPr>
          <w:trHeight w:val="634"/>
        </w:trPr>
        <w:tc>
          <w:tcPr>
            <w:tcW w:w="1668" w:type="dxa"/>
          </w:tcPr>
          <w:p w:rsidR="007E4F48" w:rsidRPr="007D2617" w:rsidRDefault="007E4F48">
            <w:pPr>
              <w:jc w:val="left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课程名称</w:t>
            </w: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课程性质</w:t>
            </w:r>
          </w:p>
        </w:tc>
        <w:tc>
          <w:tcPr>
            <w:tcW w:w="2551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</w:tr>
      <w:tr w:rsidR="007E4F48" w:rsidRPr="007D2617" w:rsidTr="003A7DDF">
        <w:tblPrEx>
          <w:tblW w:w="0" w:type="auto"/>
          <w:tblPrExChange w:id="1" w:author="公共传媒学院办公室" w:date="2020-11-02T14:38:00Z">
            <w:tblPrEx>
              <w:tblW w:w="0" w:type="auto"/>
            </w:tblPrEx>
          </w:tblPrExChange>
        </w:tblPrEx>
        <w:trPr>
          <w:trHeight w:val="973"/>
        </w:trPr>
        <w:tc>
          <w:tcPr>
            <w:tcW w:w="1668" w:type="dxa"/>
            <w:tcPrChange w:id="2" w:author="公共传媒学院办公室" w:date="2020-11-02T14:38:00Z">
              <w:tcPr>
                <w:tcW w:w="1668" w:type="dxa"/>
              </w:tcPr>
            </w:tcPrChange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教材名称</w:t>
            </w: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PrChange w:id="3" w:author="公共传媒学院办公室" w:date="2020-11-02T14:38:00Z">
              <w:tcPr>
                <w:tcW w:w="3118" w:type="dxa"/>
              </w:tcPr>
            </w:tcPrChange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PrChange w:id="4" w:author="公共传媒学院办公室" w:date="2020-11-02T14:38:00Z">
              <w:tcPr>
                <w:tcW w:w="1985" w:type="dxa"/>
              </w:tcPr>
            </w:tcPrChange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出版时间及版次</w:t>
            </w:r>
          </w:p>
        </w:tc>
        <w:tc>
          <w:tcPr>
            <w:tcW w:w="2551" w:type="dxa"/>
            <w:tcPrChange w:id="5" w:author="公共传媒学院办公室" w:date="2020-11-02T14:38:00Z">
              <w:tcPr>
                <w:tcW w:w="2551" w:type="dxa"/>
              </w:tcPr>
            </w:tcPrChange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</w:tr>
      <w:tr w:rsidR="007E4F48" w:rsidRPr="007D2617" w:rsidTr="007D2617">
        <w:tc>
          <w:tcPr>
            <w:tcW w:w="166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主编</w:t>
            </w: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出版社</w:t>
            </w:r>
          </w:p>
        </w:tc>
        <w:tc>
          <w:tcPr>
            <w:tcW w:w="2551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</w:tr>
      <w:tr w:rsidR="007E4F48" w:rsidRPr="007D2617" w:rsidTr="00A10D2A">
        <w:tc>
          <w:tcPr>
            <w:tcW w:w="166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使用对象</w:t>
            </w: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gridSpan w:val="3"/>
          </w:tcPr>
          <w:p w:rsidR="007E4F48" w:rsidRPr="007D2617" w:rsidRDefault="007E4F48">
            <w:pPr>
              <w:rPr>
                <w:sz w:val="24"/>
              </w:rPr>
            </w:pPr>
          </w:p>
        </w:tc>
      </w:tr>
      <w:tr w:rsidR="007E4F48" w:rsidRPr="007D2617" w:rsidTr="00A10D2A">
        <w:tc>
          <w:tcPr>
            <w:tcW w:w="166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获奖情况</w:t>
            </w: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gridSpan w:val="3"/>
          </w:tcPr>
          <w:p w:rsidR="007E4F48" w:rsidRPr="007D2617" w:rsidRDefault="007E4F48">
            <w:pPr>
              <w:rPr>
                <w:sz w:val="24"/>
              </w:rPr>
            </w:pPr>
          </w:p>
        </w:tc>
      </w:tr>
      <w:tr w:rsidR="007E4F48" w:rsidRPr="007D2617" w:rsidTr="00A10D2A">
        <w:tc>
          <w:tcPr>
            <w:tcW w:w="1668" w:type="dxa"/>
          </w:tcPr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7E4F48">
            <w:pPr>
              <w:jc w:val="center"/>
              <w:rPr>
                <w:sz w:val="24"/>
              </w:rPr>
            </w:pPr>
          </w:p>
          <w:p w:rsidR="007E4F48" w:rsidRPr="007D2617" w:rsidRDefault="00432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</w:t>
            </w:r>
          </w:p>
          <w:p w:rsidR="007E4F48" w:rsidRPr="007D2617" w:rsidRDefault="00D84F47">
            <w:pPr>
              <w:jc w:val="center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理由</w:t>
            </w:r>
          </w:p>
        </w:tc>
        <w:tc>
          <w:tcPr>
            <w:tcW w:w="7654" w:type="dxa"/>
            <w:gridSpan w:val="3"/>
          </w:tcPr>
          <w:p w:rsidR="007E4F48" w:rsidRPr="007D2617" w:rsidRDefault="007E4F48">
            <w:pPr>
              <w:rPr>
                <w:sz w:val="24"/>
              </w:rPr>
            </w:pPr>
          </w:p>
          <w:p w:rsidR="007E4F48" w:rsidRPr="007D2617" w:rsidRDefault="007E4F48">
            <w:pPr>
              <w:rPr>
                <w:sz w:val="24"/>
              </w:rPr>
            </w:pPr>
          </w:p>
          <w:p w:rsidR="007E4F48" w:rsidRPr="007D2617" w:rsidRDefault="007E4F48">
            <w:pPr>
              <w:rPr>
                <w:sz w:val="24"/>
              </w:rPr>
            </w:pPr>
          </w:p>
          <w:p w:rsidR="007E4F48" w:rsidRPr="007D2617" w:rsidRDefault="007E4F48">
            <w:pPr>
              <w:rPr>
                <w:sz w:val="24"/>
              </w:rPr>
            </w:pPr>
          </w:p>
          <w:p w:rsidR="007E4F48" w:rsidRPr="007D2617" w:rsidRDefault="007E4F48">
            <w:pPr>
              <w:rPr>
                <w:sz w:val="24"/>
              </w:rPr>
            </w:pPr>
          </w:p>
          <w:p w:rsidR="007E4F48" w:rsidRPr="007D2617" w:rsidRDefault="007E4F48">
            <w:pPr>
              <w:rPr>
                <w:sz w:val="24"/>
              </w:rPr>
            </w:pPr>
          </w:p>
          <w:p w:rsidR="007E4F48" w:rsidRDefault="007E4F48">
            <w:pPr>
              <w:rPr>
                <w:sz w:val="24"/>
              </w:rPr>
            </w:pPr>
          </w:p>
          <w:p w:rsidR="007D2617" w:rsidRPr="007D2617" w:rsidRDefault="007D2617">
            <w:pPr>
              <w:rPr>
                <w:sz w:val="24"/>
              </w:rPr>
            </w:pPr>
          </w:p>
          <w:p w:rsidR="007E4F48" w:rsidRPr="007D2617" w:rsidRDefault="00D84F47">
            <w:pPr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 xml:space="preserve">     </w:t>
            </w:r>
          </w:p>
          <w:p w:rsidR="007E4F48" w:rsidRPr="007D2617" w:rsidRDefault="00D84F47">
            <w:pPr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 xml:space="preserve">                    </w:t>
            </w:r>
            <w:r w:rsidRPr="007D2617">
              <w:rPr>
                <w:rFonts w:hint="eastAsia"/>
                <w:sz w:val="24"/>
              </w:rPr>
              <w:t>课程负责人签字：</w:t>
            </w:r>
            <w:r w:rsidRPr="007D2617">
              <w:rPr>
                <w:rFonts w:hint="eastAsia"/>
                <w:sz w:val="24"/>
              </w:rPr>
              <w:t xml:space="preserve">        </w:t>
            </w:r>
            <w:r w:rsidR="00607D06">
              <w:rPr>
                <w:rFonts w:hint="eastAsia"/>
                <w:sz w:val="24"/>
              </w:rPr>
              <w:t xml:space="preserve">     </w:t>
            </w:r>
            <w:r w:rsidRPr="007D2617">
              <w:rPr>
                <w:rFonts w:hint="eastAsia"/>
                <w:sz w:val="24"/>
              </w:rPr>
              <w:t>年</w:t>
            </w:r>
            <w:r w:rsidRPr="007D2617">
              <w:rPr>
                <w:rFonts w:hint="eastAsia"/>
                <w:sz w:val="24"/>
              </w:rPr>
              <w:t xml:space="preserve">  </w:t>
            </w:r>
            <w:r w:rsidRPr="007D2617">
              <w:rPr>
                <w:rFonts w:hint="eastAsia"/>
                <w:sz w:val="24"/>
              </w:rPr>
              <w:t>月</w:t>
            </w:r>
            <w:r w:rsidRPr="007D2617">
              <w:rPr>
                <w:rFonts w:hint="eastAsia"/>
                <w:sz w:val="24"/>
              </w:rPr>
              <w:t xml:space="preserve">  </w:t>
            </w:r>
            <w:r w:rsidRPr="007D2617">
              <w:rPr>
                <w:rFonts w:hint="eastAsia"/>
                <w:sz w:val="24"/>
              </w:rPr>
              <w:t>日</w:t>
            </w:r>
            <w:r w:rsidRPr="007D2617">
              <w:rPr>
                <w:rFonts w:hint="eastAsia"/>
                <w:sz w:val="24"/>
              </w:rPr>
              <w:t xml:space="preserve">               </w:t>
            </w:r>
          </w:p>
        </w:tc>
      </w:tr>
      <w:tr w:rsidR="00903803" w:rsidRPr="007D2617" w:rsidTr="00A10D2A">
        <w:trPr>
          <w:ins w:id="6" w:author="公共传媒学院办公室" w:date="2020-11-09T09:03:00Z"/>
        </w:trPr>
        <w:tc>
          <w:tcPr>
            <w:tcW w:w="9322" w:type="dxa"/>
            <w:gridSpan w:val="4"/>
          </w:tcPr>
          <w:p w:rsidR="007C4890" w:rsidRDefault="007C4890">
            <w:pPr>
              <w:jc w:val="left"/>
              <w:rPr>
                <w:ins w:id="7" w:author="公共传媒学院办公室" w:date="2020-11-09T09:09:00Z"/>
                <w:sz w:val="24"/>
              </w:rPr>
            </w:pPr>
          </w:p>
          <w:p w:rsidR="00903803" w:rsidRDefault="00903803">
            <w:pPr>
              <w:jc w:val="left"/>
              <w:rPr>
                <w:ins w:id="8" w:author="公共传媒学院办公室" w:date="2020-11-09T09:04:00Z"/>
                <w:sz w:val="24"/>
              </w:rPr>
            </w:pPr>
            <w:bookmarkStart w:id="9" w:name="_GoBack"/>
            <w:bookmarkEnd w:id="9"/>
            <w:ins w:id="10" w:author="公共传媒学院办公室" w:date="2020-11-09T09:04:00Z">
              <w:r>
                <w:rPr>
                  <w:rFonts w:hint="eastAsia"/>
                  <w:sz w:val="24"/>
                </w:rPr>
                <w:t>党支部审定意见</w:t>
              </w:r>
              <w:r>
                <w:rPr>
                  <w:rFonts w:hint="eastAsia"/>
                  <w:sz w:val="24"/>
                </w:rPr>
                <w:t xml:space="preserve">: </w:t>
              </w:r>
            </w:ins>
          </w:p>
          <w:p w:rsidR="00903803" w:rsidRDefault="00903803">
            <w:pPr>
              <w:jc w:val="left"/>
              <w:rPr>
                <w:ins w:id="11" w:author="公共传媒学院办公室" w:date="2020-11-09T09:04:00Z"/>
                <w:sz w:val="24"/>
              </w:rPr>
            </w:pPr>
          </w:p>
          <w:p w:rsidR="00903803" w:rsidRDefault="00903803">
            <w:pPr>
              <w:jc w:val="left"/>
              <w:rPr>
                <w:ins w:id="12" w:author="公共传媒学院办公室" w:date="2020-11-09T09:04:00Z"/>
                <w:sz w:val="24"/>
              </w:rPr>
            </w:pPr>
          </w:p>
          <w:p w:rsidR="00903803" w:rsidRDefault="00903803">
            <w:pPr>
              <w:jc w:val="left"/>
              <w:rPr>
                <w:ins w:id="13" w:author="公共传媒学院办公室" w:date="2020-11-09T09:03:00Z"/>
                <w:sz w:val="24"/>
              </w:rPr>
            </w:pPr>
            <w:ins w:id="14" w:author="公共传媒学院办公室" w:date="2020-11-09T09:04:00Z">
              <w:r>
                <w:rPr>
                  <w:rFonts w:hint="eastAsia"/>
                  <w:sz w:val="24"/>
                </w:rPr>
                <w:t xml:space="preserve">                                     </w:t>
              </w:r>
              <w:r>
                <w:rPr>
                  <w:rFonts w:hint="eastAsia"/>
                  <w:sz w:val="24"/>
                </w:rPr>
                <w:t>支部书记签字</w:t>
              </w:r>
              <w:r>
                <w:rPr>
                  <w:rFonts w:hint="eastAsia"/>
                  <w:sz w:val="24"/>
                </w:rPr>
                <w:t xml:space="preserve">:         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rFonts w:hint="eastAsia"/>
                  <w:sz w:val="24"/>
                </w:rPr>
                <w:t xml:space="preserve">   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 xml:space="preserve">   </w:t>
              </w:r>
              <w:r>
                <w:rPr>
                  <w:rFonts w:hint="eastAsia"/>
                  <w:sz w:val="24"/>
                </w:rPr>
                <w:t>日</w:t>
              </w:r>
            </w:ins>
          </w:p>
        </w:tc>
      </w:tr>
      <w:tr w:rsidR="007E4F48" w:rsidRPr="007D2617" w:rsidTr="00A10D2A">
        <w:tc>
          <w:tcPr>
            <w:tcW w:w="9322" w:type="dxa"/>
            <w:gridSpan w:val="4"/>
          </w:tcPr>
          <w:p w:rsidR="007D2617" w:rsidRDefault="007D2617">
            <w:pPr>
              <w:jc w:val="left"/>
              <w:rPr>
                <w:sz w:val="24"/>
              </w:rPr>
            </w:pPr>
          </w:p>
          <w:p w:rsidR="007E4F48" w:rsidRPr="007D2617" w:rsidRDefault="00D84F47">
            <w:pPr>
              <w:jc w:val="left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学院教学工作委员会审定意见</w:t>
            </w:r>
            <w:r w:rsidRPr="007D2617">
              <w:rPr>
                <w:rFonts w:hint="eastAsia"/>
                <w:sz w:val="24"/>
              </w:rPr>
              <w:t xml:space="preserve"> </w:t>
            </w:r>
          </w:p>
          <w:p w:rsidR="007E4F48" w:rsidRPr="007D2617" w:rsidRDefault="007E4F48">
            <w:pPr>
              <w:jc w:val="left"/>
              <w:rPr>
                <w:sz w:val="24"/>
              </w:rPr>
            </w:pPr>
          </w:p>
          <w:p w:rsidR="007E4F48" w:rsidRPr="007D2617" w:rsidRDefault="007E4F48">
            <w:pPr>
              <w:jc w:val="left"/>
              <w:rPr>
                <w:sz w:val="24"/>
              </w:rPr>
            </w:pPr>
          </w:p>
          <w:p w:rsidR="007E4F48" w:rsidRPr="007D2617" w:rsidRDefault="007E4F48">
            <w:pPr>
              <w:jc w:val="left"/>
              <w:rPr>
                <w:sz w:val="24"/>
              </w:rPr>
            </w:pPr>
          </w:p>
          <w:p w:rsidR="007E4F48" w:rsidRPr="007D2617" w:rsidDel="007C4890" w:rsidRDefault="007E4F48">
            <w:pPr>
              <w:jc w:val="left"/>
              <w:rPr>
                <w:del w:id="15" w:author="公共传媒学院办公室" w:date="2020-11-09T09:08:00Z"/>
                <w:sz w:val="24"/>
              </w:rPr>
            </w:pPr>
          </w:p>
          <w:p w:rsidR="007E4F48" w:rsidRPr="007D2617" w:rsidRDefault="00D84F47">
            <w:pPr>
              <w:jc w:val="left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 xml:space="preserve">                                        </w:t>
            </w:r>
          </w:p>
          <w:p w:rsidR="007E4F48" w:rsidRPr="007D2617" w:rsidRDefault="00D84F47">
            <w:pPr>
              <w:jc w:val="left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 xml:space="preserve">                                   </w:t>
            </w:r>
            <w:r w:rsidRPr="007D2617">
              <w:rPr>
                <w:rFonts w:hint="eastAsia"/>
                <w:sz w:val="24"/>
              </w:rPr>
              <w:t>负责人签字：</w:t>
            </w:r>
            <w:r w:rsidRPr="007D2617">
              <w:rPr>
                <w:rFonts w:hint="eastAsia"/>
                <w:sz w:val="24"/>
              </w:rPr>
              <w:t xml:space="preserve">          </w:t>
            </w:r>
            <w:r w:rsidR="00607D06">
              <w:rPr>
                <w:rFonts w:hint="eastAsia"/>
                <w:sz w:val="24"/>
              </w:rPr>
              <w:t xml:space="preserve">     </w:t>
            </w:r>
            <w:r w:rsidRPr="007D2617">
              <w:rPr>
                <w:rFonts w:hint="eastAsia"/>
                <w:sz w:val="24"/>
              </w:rPr>
              <w:t>年</w:t>
            </w:r>
            <w:r w:rsidRPr="007D2617">
              <w:rPr>
                <w:rFonts w:hint="eastAsia"/>
                <w:sz w:val="24"/>
              </w:rPr>
              <w:t xml:space="preserve">   </w:t>
            </w:r>
            <w:r w:rsidRPr="007D2617">
              <w:rPr>
                <w:rFonts w:hint="eastAsia"/>
                <w:sz w:val="24"/>
              </w:rPr>
              <w:t>月</w:t>
            </w:r>
            <w:r w:rsidRPr="007D2617">
              <w:rPr>
                <w:rFonts w:hint="eastAsia"/>
                <w:sz w:val="24"/>
              </w:rPr>
              <w:t xml:space="preserve">   </w:t>
            </w:r>
            <w:r w:rsidRPr="007D2617">
              <w:rPr>
                <w:rFonts w:hint="eastAsia"/>
                <w:sz w:val="24"/>
              </w:rPr>
              <w:t>日</w:t>
            </w:r>
          </w:p>
        </w:tc>
      </w:tr>
      <w:tr w:rsidR="00607D06" w:rsidRPr="007D2617" w:rsidTr="007C4890">
        <w:tblPrEx>
          <w:tblW w:w="0" w:type="auto"/>
          <w:tblPrExChange w:id="16" w:author="公共传媒学院办公室" w:date="2020-11-09T09:09:00Z">
            <w:tblPrEx>
              <w:tblW w:w="0" w:type="auto"/>
            </w:tblPrEx>
          </w:tblPrExChange>
        </w:tblPrEx>
        <w:trPr>
          <w:trHeight w:val="2186"/>
          <w:trPrChange w:id="17" w:author="公共传媒学院办公室" w:date="2020-11-09T09:09:00Z">
            <w:trPr>
              <w:trHeight w:val="2506"/>
            </w:trPr>
          </w:trPrChange>
        </w:trPr>
        <w:tc>
          <w:tcPr>
            <w:tcW w:w="9322" w:type="dxa"/>
            <w:gridSpan w:val="4"/>
            <w:tcPrChange w:id="18" w:author="公共传媒学院办公室" w:date="2020-11-09T09:09:00Z">
              <w:tcPr>
                <w:tcW w:w="9322" w:type="dxa"/>
                <w:gridSpan w:val="4"/>
              </w:tcPr>
            </w:tcPrChange>
          </w:tcPr>
          <w:p w:rsidR="00607D06" w:rsidDel="007C4890" w:rsidRDefault="00607D06">
            <w:pPr>
              <w:jc w:val="left"/>
              <w:rPr>
                <w:del w:id="19" w:author="公共传媒学院办公室" w:date="2020-11-09T09:09:00Z"/>
                <w:sz w:val="24"/>
              </w:rPr>
            </w:pPr>
          </w:p>
          <w:p w:rsidR="00607D06" w:rsidRDefault="00607D06">
            <w:pPr>
              <w:jc w:val="left"/>
              <w:rPr>
                <w:sz w:val="24"/>
              </w:rPr>
            </w:pPr>
          </w:p>
          <w:p w:rsidR="00607D06" w:rsidRPr="007D2617" w:rsidRDefault="00607D06">
            <w:pPr>
              <w:jc w:val="left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>学院党委（党总支）意见</w:t>
            </w:r>
          </w:p>
          <w:p w:rsidR="00607D06" w:rsidRPr="007D2617" w:rsidRDefault="00607D06">
            <w:pPr>
              <w:jc w:val="left"/>
              <w:rPr>
                <w:sz w:val="24"/>
              </w:rPr>
            </w:pPr>
          </w:p>
          <w:p w:rsidR="00607D06" w:rsidRPr="007D2617" w:rsidRDefault="00607D06">
            <w:pPr>
              <w:jc w:val="left"/>
              <w:rPr>
                <w:sz w:val="24"/>
              </w:rPr>
            </w:pPr>
          </w:p>
          <w:p w:rsidR="00607D06" w:rsidRPr="007D2617" w:rsidDel="007C4890" w:rsidRDefault="00607D06">
            <w:pPr>
              <w:jc w:val="left"/>
              <w:rPr>
                <w:del w:id="20" w:author="公共传媒学院办公室" w:date="2020-11-09T09:08:00Z"/>
                <w:sz w:val="24"/>
              </w:rPr>
            </w:pPr>
          </w:p>
          <w:p w:rsidR="00607D06" w:rsidRPr="007D2617" w:rsidRDefault="00607D06" w:rsidP="00607D06">
            <w:pPr>
              <w:jc w:val="left"/>
              <w:rPr>
                <w:sz w:val="24"/>
              </w:rPr>
            </w:pPr>
            <w:r w:rsidRPr="007D2617"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Pr="007D2617">
              <w:rPr>
                <w:rFonts w:hint="eastAsia"/>
                <w:sz w:val="24"/>
              </w:rPr>
              <w:t>签字：</w:t>
            </w:r>
            <w:r w:rsidRPr="007D261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7D2617">
              <w:rPr>
                <w:rFonts w:hint="eastAsia"/>
                <w:sz w:val="24"/>
              </w:rPr>
              <w:t>年</w:t>
            </w:r>
            <w:r w:rsidRPr="007D2617">
              <w:rPr>
                <w:rFonts w:hint="eastAsia"/>
                <w:sz w:val="24"/>
              </w:rPr>
              <w:t xml:space="preserve">   </w:t>
            </w:r>
            <w:r w:rsidRPr="007D2617">
              <w:rPr>
                <w:rFonts w:hint="eastAsia"/>
                <w:sz w:val="24"/>
              </w:rPr>
              <w:t>月</w:t>
            </w:r>
            <w:r w:rsidRPr="007D2617">
              <w:rPr>
                <w:rFonts w:hint="eastAsia"/>
                <w:sz w:val="24"/>
              </w:rPr>
              <w:t xml:space="preserve">   </w:t>
            </w:r>
            <w:r w:rsidRPr="007D2617">
              <w:rPr>
                <w:rFonts w:hint="eastAsia"/>
                <w:sz w:val="24"/>
              </w:rPr>
              <w:t>日</w:t>
            </w:r>
            <w:r w:rsidRPr="007D2617">
              <w:rPr>
                <w:rFonts w:hint="eastAsia"/>
                <w:sz w:val="24"/>
              </w:rPr>
              <w:t xml:space="preserve">    </w:t>
            </w:r>
          </w:p>
        </w:tc>
      </w:tr>
    </w:tbl>
    <w:p w:rsidR="007E4F48" w:rsidRDefault="00D84F47">
      <w:pPr>
        <w:jc w:val="left"/>
        <w:rPr>
          <w:ins w:id="21" w:author="公共传媒学院办公室" w:date="2020-10-29T11:02:00Z"/>
          <w:szCs w:val="21"/>
        </w:rPr>
      </w:pPr>
      <w:r w:rsidRPr="007D2617">
        <w:rPr>
          <w:rFonts w:hint="eastAsia"/>
          <w:szCs w:val="21"/>
        </w:rPr>
        <w:t>备注：</w:t>
      </w:r>
      <w:r w:rsidR="00607D06">
        <w:rPr>
          <w:rFonts w:hint="eastAsia"/>
          <w:szCs w:val="21"/>
        </w:rPr>
        <w:t>1</w:t>
      </w:r>
      <w:r w:rsidR="00607D06">
        <w:rPr>
          <w:rFonts w:hint="eastAsia"/>
          <w:szCs w:val="21"/>
        </w:rPr>
        <w:t>、教材首次选用需填写本表</w:t>
      </w:r>
      <w:r w:rsidR="00607D06">
        <w:rPr>
          <w:rFonts w:hint="eastAsia"/>
          <w:szCs w:val="21"/>
        </w:rPr>
        <w:t xml:space="preserve">     2</w:t>
      </w:r>
      <w:r w:rsidR="00607D06">
        <w:rPr>
          <w:rFonts w:hint="eastAsia"/>
          <w:szCs w:val="21"/>
        </w:rPr>
        <w:t>、</w:t>
      </w:r>
      <w:r w:rsidRPr="007D2617">
        <w:rPr>
          <w:rFonts w:hint="eastAsia"/>
          <w:szCs w:val="21"/>
        </w:rPr>
        <w:t>本表由学院留存备案</w:t>
      </w:r>
    </w:p>
    <w:p w:rsidR="00E96F68" w:rsidRDefault="00E96F68">
      <w:pPr>
        <w:jc w:val="left"/>
        <w:rPr>
          <w:ins w:id="22" w:author="公共传媒学院办公室" w:date="2020-10-29T11:02:00Z"/>
          <w:szCs w:val="21"/>
        </w:rPr>
      </w:pPr>
    </w:p>
    <w:p w:rsidR="00E96F68" w:rsidRDefault="00E96F68">
      <w:pPr>
        <w:jc w:val="left"/>
        <w:rPr>
          <w:ins w:id="23" w:author="公共传媒学院办公室" w:date="2020-10-29T11:02:00Z"/>
          <w:szCs w:val="21"/>
        </w:rPr>
      </w:pPr>
    </w:p>
    <w:p w:rsidR="00E96F68" w:rsidRDefault="00E96F68">
      <w:pPr>
        <w:jc w:val="left"/>
        <w:rPr>
          <w:ins w:id="24" w:author="公共传媒学院办公室" w:date="2020-10-29T11:02:00Z"/>
          <w:szCs w:val="21"/>
        </w:rPr>
      </w:pPr>
    </w:p>
    <w:p w:rsidR="00E96F68" w:rsidRDefault="00E96F68">
      <w:pPr>
        <w:jc w:val="left"/>
        <w:rPr>
          <w:ins w:id="25" w:author="公共传媒学院办公室" w:date="2020-10-29T11:02:00Z"/>
          <w:szCs w:val="21"/>
        </w:rPr>
      </w:pPr>
    </w:p>
    <w:p w:rsidR="00E96F68" w:rsidRDefault="00E96F68">
      <w:pPr>
        <w:jc w:val="left"/>
        <w:rPr>
          <w:ins w:id="26" w:author="公共传媒学院办公室" w:date="2020-10-29T11:02:00Z"/>
          <w:szCs w:val="21"/>
        </w:rPr>
      </w:pPr>
    </w:p>
    <w:p w:rsidR="00E96F68" w:rsidRDefault="00E96F68">
      <w:pPr>
        <w:jc w:val="left"/>
        <w:rPr>
          <w:ins w:id="27" w:author="公共传媒学院办公室" w:date="2020-10-29T11:02:00Z"/>
          <w:szCs w:val="21"/>
        </w:rPr>
      </w:pPr>
    </w:p>
    <w:p w:rsidR="00E96F68" w:rsidRPr="00E96F68" w:rsidRDefault="00E96F68">
      <w:pPr>
        <w:jc w:val="center"/>
        <w:rPr>
          <w:szCs w:val="21"/>
        </w:rPr>
        <w:pPrChange w:id="28" w:author="公共传媒学院办公室" w:date="2020-11-02T14:37:00Z">
          <w:pPr>
            <w:jc w:val="left"/>
          </w:pPr>
        </w:pPrChange>
      </w:pPr>
    </w:p>
    <w:sectPr w:rsidR="00E96F68" w:rsidRPr="00E96F68" w:rsidSect="00A10D2A">
      <w:pgSz w:w="11906" w:h="16838"/>
      <w:pgMar w:top="590" w:right="567" w:bottom="59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9D" w:rsidRDefault="00481B9D" w:rsidP="00A10D2A">
      <w:r>
        <w:separator/>
      </w:r>
    </w:p>
  </w:endnote>
  <w:endnote w:type="continuationSeparator" w:id="0">
    <w:p w:rsidR="00481B9D" w:rsidRDefault="00481B9D" w:rsidP="00A1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9D" w:rsidRDefault="00481B9D" w:rsidP="00A10D2A">
      <w:r>
        <w:separator/>
      </w:r>
    </w:p>
  </w:footnote>
  <w:footnote w:type="continuationSeparator" w:id="0">
    <w:p w:rsidR="00481B9D" w:rsidRDefault="00481B9D" w:rsidP="00A10D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公共传媒学院办公室">
    <w15:presenceInfo w15:providerId="None" w15:userId="公共传媒学院办公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F20B4"/>
    <w:rsid w:val="000E60F0"/>
    <w:rsid w:val="003A7DDF"/>
    <w:rsid w:val="00432AA4"/>
    <w:rsid w:val="00481B9D"/>
    <w:rsid w:val="005423EF"/>
    <w:rsid w:val="005A22B8"/>
    <w:rsid w:val="005B25E5"/>
    <w:rsid w:val="00607D06"/>
    <w:rsid w:val="007C4890"/>
    <w:rsid w:val="007D2617"/>
    <w:rsid w:val="007E4F48"/>
    <w:rsid w:val="00903803"/>
    <w:rsid w:val="00A10D2A"/>
    <w:rsid w:val="00C46EED"/>
    <w:rsid w:val="00D547CB"/>
    <w:rsid w:val="00D84F47"/>
    <w:rsid w:val="00E96F68"/>
    <w:rsid w:val="1FB0498E"/>
    <w:rsid w:val="2EE3572C"/>
    <w:rsid w:val="589F20B4"/>
    <w:rsid w:val="5A5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C79158-50EE-4CC8-8481-D6B02D3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1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D2A"/>
    <w:rPr>
      <w:kern w:val="2"/>
      <w:sz w:val="18"/>
      <w:szCs w:val="18"/>
    </w:rPr>
  </w:style>
  <w:style w:type="paragraph" w:styleId="a5">
    <w:name w:val="footer"/>
    <w:basedOn w:val="a"/>
    <w:link w:val="Char0"/>
    <w:rsid w:val="00A1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0D2A"/>
    <w:rPr>
      <w:kern w:val="2"/>
      <w:sz w:val="18"/>
      <w:szCs w:val="18"/>
    </w:rPr>
  </w:style>
  <w:style w:type="paragraph" w:styleId="a6">
    <w:name w:val="Balloon Text"/>
    <w:basedOn w:val="a"/>
    <w:link w:val="Char1"/>
    <w:rsid w:val="007D26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7D26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</dc:creator>
  <cp:lastModifiedBy>公共传媒学院办公室</cp:lastModifiedBy>
  <cp:revision>14</cp:revision>
  <cp:lastPrinted>2020-10-08T02:39:00Z</cp:lastPrinted>
  <dcterms:created xsi:type="dcterms:W3CDTF">2019-11-21T00:28:00Z</dcterms:created>
  <dcterms:modified xsi:type="dcterms:W3CDTF">2020-11-09T01:09:00Z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